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FB" w:rsidRDefault="00CF17FB" w:rsidP="00CF17FB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F225CA" w:rsidRPr="007B4589" w:rsidRDefault="00F225CA" w:rsidP="00CF17FB">
      <w:pPr>
        <w:jc w:val="center"/>
        <w:rPr>
          <w:b/>
          <w:sz w:val="22"/>
        </w:rPr>
      </w:pPr>
    </w:p>
    <w:p w:rsidR="00CF17FB" w:rsidRPr="00D020D3" w:rsidRDefault="00CF17FB" w:rsidP="00CF17FB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CF17FB" w:rsidRPr="009F4DDC" w:rsidTr="00F500B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17FB" w:rsidRPr="009F4DDC" w:rsidRDefault="00CF17FB" w:rsidP="00F500B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7FB" w:rsidRPr="00D020D3" w:rsidRDefault="00CF17FB" w:rsidP="00F500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</w:tr>
    </w:tbl>
    <w:p w:rsidR="00CF17FB" w:rsidRPr="009E79F7" w:rsidRDefault="00CF17FB" w:rsidP="00CF17FB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6B1D35" w:rsidRDefault="00CF17FB" w:rsidP="00F5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Ivana Kukuljevića, Belišće</w:t>
            </w: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6B1D35" w:rsidRDefault="00CF17FB" w:rsidP="00F5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Kralja Tomislava 196</w:t>
            </w: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6B1D35" w:rsidRDefault="00CF17FB" w:rsidP="00F5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Belišće</w:t>
            </w: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6B1D35" w:rsidRDefault="00CF17FB" w:rsidP="00F5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31551</w:t>
            </w:r>
          </w:p>
        </w:tc>
      </w:tr>
      <w:tr w:rsidR="00CF17FB" w:rsidRPr="003A2770" w:rsidTr="00F500B0">
        <w:trPr>
          <w:trHeight w:val="53"/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CF17FB" w:rsidRPr="006B1D35" w:rsidRDefault="00CF17FB" w:rsidP="00F500B0">
            <w:pPr>
              <w:rPr>
                <w:sz w:val="4"/>
                <w:szCs w:val="22"/>
              </w:rPr>
            </w:pP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F17FB" w:rsidRPr="006B1D35" w:rsidRDefault="00CF17FB" w:rsidP="00CF17FB">
            <w:pPr>
              <w:rPr>
                <w:sz w:val="22"/>
                <w:szCs w:val="22"/>
              </w:rPr>
            </w:pPr>
            <w:r w:rsidRPr="006B1D35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>7</w:t>
            </w:r>
            <w:r w:rsidRPr="006B1D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CF17FB" w:rsidRPr="003A2770" w:rsidTr="00F500B0">
        <w:trPr>
          <w:trHeight w:val="23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6"/>
                <w:szCs w:val="22"/>
              </w:rPr>
            </w:pP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CF17FB" w:rsidRPr="003A2770" w:rsidTr="00F500B0">
        <w:trPr>
          <w:trHeight w:val="81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956D27" w:rsidRDefault="00CF17FB" w:rsidP="00F500B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/>
                <w:u w:val="single"/>
              </w:rPr>
            </w:pPr>
            <w:r w:rsidRPr="00956D27">
              <w:rPr>
                <w:rFonts w:ascii="Times New Roman" w:hAnsi="Times New Roman"/>
                <w:b/>
                <w:u w:val="single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956D27" w:rsidRDefault="00CF17FB" w:rsidP="00F500B0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956D27">
              <w:rPr>
                <w:rFonts w:eastAsia="Calibri"/>
                <w:b/>
                <w:sz w:val="22"/>
                <w:szCs w:val="22"/>
                <w:u w:val="single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3A2770">
              <w:rPr>
                <w:rFonts w:ascii="Times New Roman" w:hAnsi="Times New Roman"/>
              </w:rPr>
              <w:t>noćenj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956D27" w:rsidRDefault="00CF17FB" w:rsidP="00F500B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956D27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956D27" w:rsidRDefault="00CF17FB" w:rsidP="00F500B0">
            <w:pPr>
              <w:jc w:val="both"/>
              <w:rPr>
                <w:sz w:val="22"/>
                <w:szCs w:val="22"/>
              </w:rPr>
            </w:pPr>
            <w:r w:rsidRPr="00956D27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CF17FB" w:rsidRPr="003A2770" w:rsidTr="00F500B0">
        <w:trPr>
          <w:trHeight w:val="35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CF17FB" w:rsidRPr="003A2770" w:rsidTr="00F500B0">
        <w:trPr>
          <w:trHeight w:val="218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6B1D35" w:rsidRDefault="00CF17FB" w:rsidP="00F500B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u w:val="single"/>
              </w:rPr>
            </w:pPr>
            <w:r w:rsidRPr="006B1D35">
              <w:rPr>
                <w:rFonts w:ascii="Times New Roman" w:hAnsi="Times New Roman"/>
                <w:b/>
                <w:u w:val="single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6B1D35" w:rsidRDefault="00CF17FB" w:rsidP="00F500B0">
            <w:pPr>
              <w:jc w:val="both"/>
              <w:rPr>
                <w:b/>
                <w:sz w:val="22"/>
                <w:szCs w:val="22"/>
              </w:rPr>
            </w:pPr>
            <w:r w:rsidRPr="006B1D35">
              <w:rPr>
                <w:rFonts w:eastAsia="Calibri"/>
                <w:b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CF17FB" w:rsidRPr="00844523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X</w:t>
            </w: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F17FB" w:rsidRPr="003A2770" w:rsidTr="00F500B0">
        <w:trPr>
          <w:trHeight w:val="29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CF17FB" w:rsidRPr="003A2770" w:rsidRDefault="00CF17FB" w:rsidP="00F500B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7FB" w:rsidRPr="003A2770" w:rsidRDefault="00CF17FB" w:rsidP="00F500B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7FB" w:rsidRPr="00007A66" w:rsidRDefault="00CF17FB" w:rsidP="00F500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7FB" w:rsidRPr="003A2770" w:rsidRDefault="00CF17FB" w:rsidP="00F500B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17FB" w:rsidRPr="00007A66" w:rsidRDefault="00CF17FB" w:rsidP="00F500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7FB" w:rsidRPr="00007A66" w:rsidRDefault="00CF17FB" w:rsidP="00F500B0">
            <w:pPr>
              <w:rPr>
                <w:b/>
                <w:sz w:val="22"/>
                <w:szCs w:val="22"/>
              </w:rPr>
            </w:pPr>
            <w:r w:rsidRPr="00007A66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007A66">
              <w:rPr>
                <w:b/>
                <w:sz w:val="22"/>
                <w:szCs w:val="22"/>
              </w:rPr>
              <w:t>.</w:t>
            </w:r>
          </w:p>
        </w:tc>
      </w:tr>
      <w:tr w:rsidR="00CF17FB" w:rsidRPr="003A2770" w:rsidTr="00F500B0">
        <w:trPr>
          <w:trHeight w:val="194"/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CF17FB" w:rsidRPr="003A2770" w:rsidRDefault="00CF17FB" w:rsidP="00F500B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CF17FB" w:rsidRPr="003A2770" w:rsidTr="00F500B0">
        <w:trPr>
          <w:trHeight w:val="53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CF17FB" w:rsidRPr="003A2770" w:rsidTr="00F500B0">
        <w:trPr>
          <w:trHeight w:val="2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CF17FB" w:rsidRPr="003A2770" w:rsidRDefault="00CF17FB" w:rsidP="00F500B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CF17FB" w:rsidRPr="003A2770" w:rsidRDefault="00CF17FB" w:rsidP="00F500B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F17FB" w:rsidRPr="003A2770" w:rsidRDefault="00CF17FB" w:rsidP="00F5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CF17FB" w:rsidRPr="003A2770" w:rsidRDefault="00CF17FB" w:rsidP="00F500B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CF17FB" w:rsidRPr="003A2770" w:rsidRDefault="00CF17FB" w:rsidP="00F500B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CF17FB" w:rsidRPr="003A2770" w:rsidRDefault="00CF17FB" w:rsidP="00F500B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+ 2 pomoćnice u nastavi</w:t>
            </w:r>
          </w:p>
        </w:tc>
      </w:tr>
      <w:tr w:rsidR="00CF17FB" w:rsidRPr="003A2770" w:rsidTr="00F500B0">
        <w:trPr>
          <w:trHeight w:val="2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CF17FB" w:rsidRPr="003A2770" w:rsidRDefault="00CF17FB" w:rsidP="00F500B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CF17FB" w:rsidRPr="003A2770" w:rsidRDefault="00CF17FB" w:rsidP="00F500B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(jedna po razredu)</w:t>
            </w:r>
          </w:p>
        </w:tc>
      </w:tr>
      <w:tr w:rsidR="00CF17FB" w:rsidRPr="003A2770" w:rsidTr="00F500B0">
        <w:trPr>
          <w:trHeight w:val="41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CF17FB" w:rsidRPr="003A2770" w:rsidRDefault="00CF17FB" w:rsidP="00F500B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Belišće, </w:t>
            </w:r>
            <w:proofErr w:type="spellStart"/>
            <w:r>
              <w:rPr>
                <w:rFonts w:ascii="Times New Roman" w:hAnsi="Times New Roman"/>
              </w:rPr>
              <w:t>Veliškovci</w:t>
            </w:r>
            <w:proofErr w:type="spellEnd"/>
          </w:p>
        </w:tc>
      </w:tr>
      <w:tr w:rsidR="00CF17FB" w:rsidRPr="00CF17FB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CF17FB" w:rsidRPr="003A2770" w:rsidRDefault="00CF17FB" w:rsidP="00F500B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CF17FB" w:rsidRDefault="00CF17FB" w:rsidP="00F500B0">
            <w:pPr>
              <w:jc w:val="both"/>
              <w:rPr>
                <w:sz w:val="22"/>
                <w:szCs w:val="22"/>
              </w:rPr>
            </w:pPr>
            <w:r w:rsidRPr="00CF17FB">
              <w:rPr>
                <w:sz w:val="22"/>
                <w:szCs w:val="22"/>
              </w:rPr>
              <w:t xml:space="preserve">NP Risnjak, </w:t>
            </w:r>
            <w:proofErr w:type="spellStart"/>
            <w:r w:rsidRPr="00CF17FB">
              <w:rPr>
                <w:sz w:val="22"/>
                <w:szCs w:val="22"/>
              </w:rPr>
              <w:t>Jurandvor</w:t>
            </w:r>
            <w:proofErr w:type="spellEnd"/>
            <w:r w:rsidRPr="00CF17FB">
              <w:rPr>
                <w:sz w:val="22"/>
                <w:szCs w:val="22"/>
              </w:rPr>
              <w:t xml:space="preserve">, Baška, </w:t>
            </w:r>
            <w:proofErr w:type="spellStart"/>
            <w:r w:rsidRPr="00CF17FB">
              <w:rPr>
                <w:sz w:val="22"/>
                <w:szCs w:val="22"/>
              </w:rPr>
              <w:t>Košljun</w:t>
            </w:r>
            <w:proofErr w:type="spellEnd"/>
            <w:r w:rsidRPr="00CF17FB">
              <w:rPr>
                <w:sz w:val="22"/>
                <w:szCs w:val="22"/>
              </w:rPr>
              <w:t xml:space="preserve">, grad Krk, špilja </w:t>
            </w:r>
            <w:proofErr w:type="spellStart"/>
            <w:r w:rsidRPr="00CF17FB">
              <w:rPr>
                <w:sz w:val="22"/>
                <w:szCs w:val="22"/>
              </w:rPr>
              <w:t>Biserujka</w:t>
            </w:r>
            <w:proofErr w:type="spellEnd"/>
            <w:r w:rsidRPr="00CF17FB">
              <w:rPr>
                <w:sz w:val="22"/>
                <w:szCs w:val="22"/>
              </w:rPr>
              <w:t>, Trsat (opcionalno Vrbnik)</w:t>
            </w: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CF17FB" w:rsidRPr="003A2770" w:rsidRDefault="00CF17FB" w:rsidP="00F500B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Otok Krk (Omišalj ili Punat)</w:t>
            </w:r>
          </w:p>
        </w:tc>
      </w:tr>
      <w:tr w:rsidR="00CF17FB" w:rsidRPr="003A2770" w:rsidTr="00F500B0">
        <w:trPr>
          <w:trHeight w:val="35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CF17FB" w:rsidRPr="003A2770" w:rsidTr="00F500B0">
        <w:trPr>
          <w:trHeight w:val="3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956D27" w:rsidRDefault="00CF17FB" w:rsidP="00F500B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u w:val="single"/>
              </w:rPr>
            </w:pPr>
            <w:r w:rsidRPr="00956D27">
              <w:rPr>
                <w:rFonts w:ascii="Times New Roman" w:hAnsi="Times New Roman"/>
                <w:b/>
                <w:u w:val="single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956D27" w:rsidRDefault="00CF17FB" w:rsidP="00F500B0">
            <w:pPr>
              <w:rPr>
                <w:b/>
                <w:sz w:val="22"/>
                <w:szCs w:val="22"/>
                <w:u w:val="single"/>
              </w:rPr>
            </w:pPr>
            <w:r w:rsidRPr="00956D27">
              <w:rPr>
                <w:rFonts w:eastAsia="Calibri"/>
                <w:b/>
                <w:sz w:val="22"/>
                <w:szCs w:val="22"/>
                <w:u w:val="single"/>
              </w:rPr>
              <w:t>Autobus</w:t>
            </w:r>
            <w:r w:rsidRPr="00956D27">
              <w:rPr>
                <w:b/>
                <w:bCs/>
                <w:sz w:val="22"/>
                <w:szCs w:val="22"/>
                <w:u w:val="single"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CF17FB" w:rsidRPr="003A2770" w:rsidTr="00F500B0">
        <w:trPr>
          <w:trHeight w:val="23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CF17FB" w:rsidRPr="007A6FAC" w:rsidRDefault="00CF17FB" w:rsidP="00F500B0">
            <w:pPr>
              <w:jc w:val="right"/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CF17FB" w:rsidRPr="007A6FAC" w:rsidRDefault="00CF17FB" w:rsidP="00F500B0">
            <w:pPr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CF17FB" w:rsidRPr="003A2770" w:rsidRDefault="00CF17FB" w:rsidP="00F500B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CF17FB" w:rsidRPr="00CF17FB" w:rsidRDefault="00CF17FB" w:rsidP="00F500B0">
            <w:pPr>
              <w:jc w:val="right"/>
              <w:rPr>
                <w:b/>
                <w:sz w:val="22"/>
                <w:szCs w:val="22"/>
              </w:rPr>
            </w:pPr>
            <w:r w:rsidRPr="00CF17FB">
              <w:rPr>
                <w:rFonts w:eastAsia="Calibri"/>
                <w:b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CF17FB" w:rsidRPr="00CF17FB" w:rsidRDefault="00CF17FB" w:rsidP="00F500B0">
            <w:pPr>
              <w:ind w:left="24"/>
              <w:rPr>
                <w:b/>
                <w:sz w:val="22"/>
                <w:szCs w:val="22"/>
              </w:rPr>
            </w:pPr>
            <w:r w:rsidRPr="00CF17FB">
              <w:rPr>
                <w:rFonts w:eastAsia="Calibri"/>
                <w:b/>
                <w:sz w:val="22"/>
                <w:szCs w:val="22"/>
              </w:rPr>
              <w:t xml:space="preserve">Hotel </w:t>
            </w:r>
            <w:r w:rsidRPr="00CF17FB">
              <w:rPr>
                <w:rFonts w:eastAsia="Calibri"/>
                <w:b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CF17FB" w:rsidRPr="003A2770" w:rsidRDefault="00CF17FB" w:rsidP="00CF17F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       X</w:t>
            </w: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CF17FB" w:rsidRPr="007A6FAC" w:rsidRDefault="00CF17FB" w:rsidP="00F500B0">
            <w:pPr>
              <w:jc w:val="right"/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CF17FB" w:rsidRPr="007A6FAC" w:rsidRDefault="00CF17FB" w:rsidP="00F500B0">
            <w:pPr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CF17FB" w:rsidRPr="003A2770" w:rsidRDefault="00CF17FB" w:rsidP="00F500B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CF17FB" w:rsidRPr="007A6FAC" w:rsidRDefault="00CF17FB" w:rsidP="00F500B0">
            <w:pPr>
              <w:jc w:val="right"/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CF17FB" w:rsidRPr="007A6FAC" w:rsidRDefault="00CF17FB" w:rsidP="00F500B0">
            <w:pPr>
              <w:jc w:val="both"/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CF17FB" w:rsidRPr="003A2770" w:rsidRDefault="00CF17FB" w:rsidP="00F500B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CF17FB" w:rsidRPr="003A2770" w:rsidTr="00F500B0">
        <w:trPr>
          <w:trHeight w:val="19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CF17FB" w:rsidRPr="00956D27" w:rsidRDefault="00CF17FB" w:rsidP="00F500B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956D27">
              <w:rPr>
                <w:rFonts w:eastAsia="Calibri"/>
                <w:b/>
                <w:sz w:val="22"/>
                <w:szCs w:val="22"/>
                <w:u w:val="single"/>
              </w:rPr>
              <w:t>e)</w:t>
            </w:r>
          </w:p>
          <w:p w:rsidR="00CF17FB" w:rsidRPr="00956D27" w:rsidRDefault="00CF17FB" w:rsidP="00F500B0">
            <w:pPr>
              <w:tabs>
                <w:tab w:val="left" w:pos="517"/>
                <w:tab w:val="left" w:pos="605"/>
              </w:tabs>
              <w:jc w:val="right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F17FB" w:rsidRPr="00956D27" w:rsidRDefault="00CF17FB" w:rsidP="00F500B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956D27">
              <w:rPr>
                <w:rFonts w:eastAsia="Calibri"/>
                <w:b/>
                <w:sz w:val="22"/>
                <w:szCs w:val="22"/>
                <w:u w:val="single"/>
              </w:rPr>
              <w:t>Prehrana na bazi punoga</w:t>
            </w:r>
          </w:p>
          <w:p w:rsidR="00CF17FB" w:rsidRPr="00956D27" w:rsidRDefault="00CF17FB" w:rsidP="00F500B0">
            <w:pPr>
              <w:tabs>
                <w:tab w:val="left" w:pos="517"/>
                <w:tab w:val="left" w:pos="605"/>
              </w:tabs>
              <w:ind w:left="12"/>
              <w:rPr>
                <w:b/>
                <w:sz w:val="22"/>
                <w:szCs w:val="22"/>
                <w:u w:val="single"/>
              </w:rPr>
            </w:pPr>
            <w:r w:rsidRPr="00956D27">
              <w:rPr>
                <w:rFonts w:eastAsia="Calibri"/>
                <w:b/>
                <w:sz w:val="22"/>
                <w:szCs w:val="22"/>
                <w:u w:val="single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CF17FB" w:rsidRPr="00956D27" w:rsidRDefault="00CF17FB" w:rsidP="00F50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X</w:t>
            </w:r>
          </w:p>
        </w:tc>
      </w:tr>
      <w:tr w:rsidR="00CF17FB" w:rsidRPr="003A2770" w:rsidTr="00F500B0">
        <w:trPr>
          <w:trHeight w:val="10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CF17FB" w:rsidRPr="007A6FAC" w:rsidRDefault="00CF17FB" w:rsidP="00F500B0">
            <w:pPr>
              <w:jc w:val="right"/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CF17FB" w:rsidRPr="007A6FAC" w:rsidRDefault="00CF17FB" w:rsidP="00F500B0">
            <w:pPr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 xml:space="preserve">Drugo </w:t>
            </w:r>
            <w:r w:rsidRPr="007A6FAC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CF17FB" w:rsidRPr="003A2770" w:rsidRDefault="00CF17FB" w:rsidP="00F500B0">
            <w:pPr>
              <w:rPr>
                <w:i/>
                <w:sz w:val="22"/>
                <w:szCs w:val="22"/>
              </w:rPr>
            </w:pPr>
          </w:p>
        </w:tc>
      </w:tr>
      <w:tr w:rsidR="00CF17FB" w:rsidRPr="003A2770" w:rsidTr="00F500B0">
        <w:trPr>
          <w:trHeight w:val="29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CF17FB" w:rsidRPr="003A2770" w:rsidTr="00F500B0">
        <w:trPr>
          <w:trHeight w:val="295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Default="00CF17FB" w:rsidP="00F500B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7A6FAC" w:rsidRDefault="00CF17FB" w:rsidP="00F500B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7A6FAC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CF17FB" w:rsidRPr="007A6FAC" w:rsidRDefault="00CF17FB" w:rsidP="00F500B0">
            <w:pPr>
              <w:jc w:val="both"/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CF17FB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17FB">
              <w:rPr>
                <w:rFonts w:ascii="Times New Roman" w:hAnsi="Times New Roman"/>
                <w:spacing w:val="-3"/>
              </w:rPr>
              <w:t>N</w:t>
            </w:r>
            <w:r w:rsidRPr="00CF17FB">
              <w:rPr>
                <w:rFonts w:ascii="Times New Roman" w:hAnsi="Times New Roman"/>
              </w:rPr>
              <w:t>P</w:t>
            </w:r>
            <w:r w:rsidRPr="00CF17FB">
              <w:rPr>
                <w:rFonts w:ascii="Times New Roman" w:hAnsi="Times New Roman"/>
                <w:spacing w:val="-3"/>
              </w:rPr>
              <w:t xml:space="preserve"> Risnjak, </w:t>
            </w:r>
            <w:proofErr w:type="spellStart"/>
            <w:r w:rsidRPr="00CF17FB">
              <w:rPr>
                <w:rFonts w:ascii="Times New Roman" w:hAnsi="Times New Roman"/>
                <w:spacing w:val="-3"/>
              </w:rPr>
              <w:t>Jurandvor</w:t>
            </w:r>
            <w:proofErr w:type="spellEnd"/>
            <w:r w:rsidRPr="00CF17FB">
              <w:rPr>
                <w:rFonts w:ascii="Times New Roman" w:hAnsi="Times New Roman"/>
                <w:spacing w:val="-3"/>
              </w:rPr>
              <w:t xml:space="preserve">, Samostan na </w:t>
            </w:r>
            <w:proofErr w:type="spellStart"/>
            <w:r w:rsidRPr="00CF17FB">
              <w:rPr>
                <w:rFonts w:ascii="Times New Roman" w:hAnsi="Times New Roman"/>
                <w:spacing w:val="-3"/>
              </w:rPr>
              <w:t>Košljunu</w:t>
            </w:r>
            <w:proofErr w:type="spellEnd"/>
            <w:r w:rsidRPr="00CF17FB">
              <w:rPr>
                <w:rFonts w:ascii="Times New Roman" w:hAnsi="Times New Roman"/>
                <w:spacing w:val="-3"/>
              </w:rPr>
              <w:t xml:space="preserve">,  špilju </w:t>
            </w:r>
            <w:proofErr w:type="spellStart"/>
            <w:r w:rsidRPr="00CF17FB">
              <w:rPr>
                <w:rFonts w:ascii="Times New Roman" w:hAnsi="Times New Roman"/>
                <w:spacing w:val="-3"/>
              </w:rPr>
              <w:t>Biserujku</w:t>
            </w:r>
            <w:proofErr w:type="spellEnd"/>
            <w:r w:rsidRPr="00CF17FB">
              <w:rPr>
                <w:rFonts w:ascii="Times New Roman" w:hAnsi="Times New Roman"/>
                <w:spacing w:val="-3"/>
              </w:rPr>
              <w:t xml:space="preserve"> , utvrdu Trsat</w:t>
            </w: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7A6FAC" w:rsidRDefault="00CF17FB" w:rsidP="00F500B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7A6FAC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CF17FB" w:rsidRPr="007A6FAC" w:rsidRDefault="00CF17FB" w:rsidP="00F500B0">
            <w:pPr>
              <w:jc w:val="both"/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007A66" w:rsidRDefault="00CF17FB" w:rsidP="00F500B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007A66">
              <w:rPr>
                <w:rFonts w:ascii="Times New Roman" w:hAnsi="Times New Roman"/>
              </w:rPr>
              <w:t xml:space="preserve"> 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CF17FB" w:rsidRPr="00007A66" w:rsidRDefault="00CF17FB" w:rsidP="00F500B0">
            <w:pPr>
              <w:jc w:val="both"/>
              <w:rPr>
                <w:sz w:val="22"/>
                <w:szCs w:val="22"/>
              </w:rPr>
            </w:pPr>
            <w:r w:rsidRPr="00007A66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B36756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7A6FAC" w:rsidRDefault="00CF17FB" w:rsidP="00F500B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7A6FAC">
              <w:rPr>
                <w:rFonts w:ascii="Times New Roman" w:hAnsi="Times New Roman"/>
              </w:rPr>
              <w:t xml:space="preserve"> 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F17FB" w:rsidRPr="007A6FAC" w:rsidRDefault="00CF17FB" w:rsidP="00F500B0">
            <w:pPr>
              <w:jc w:val="both"/>
              <w:rPr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F17FB" w:rsidRPr="007A6FAC" w:rsidRDefault="00CF17FB" w:rsidP="00F500B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7A6FAC">
              <w:rPr>
                <w:rFonts w:ascii="Times New Roman" w:hAnsi="Times New Roman"/>
              </w:rPr>
              <w:t xml:space="preserve"> 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F17FB" w:rsidRPr="007A6FAC" w:rsidRDefault="00CF17FB" w:rsidP="00F500B0">
            <w:pPr>
              <w:rPr>
                <w:rFonts w:eastAsia="Calibri"/>
                <w:sz w:val="22"/>
                <w:szCs w:val="22"/>
              </w:rPr>
            </w:pPr>
            <w:r w:rsidRPr="007A6FAC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9F4C86" w:rsidRDefault="00CF17FB" w:rsidP="00F500B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9F4C86">
              <w:rPr>
                <w:rFonts w:ascii="Times New Roman" w:hAnsi="Times New Roman"/>
              </w:rPr>
              <w:t>a)</w:t>
            </w:r>
          </w:p>
          <w:p w:rsidR="00CF17FB" w:rsidRPr="009F4C86" w:rsidRDefault="00CF17FB" w:rsidP="00F500B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F17FB" w:rsidRPr="009F4C86" w:rsidRDefault="00CF17FB" w:rsidP="00F500B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9F4C86"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CF17FB" w:rsidRPr="009F4C86" w:rsidRDefault="00CF17FB" w:rsidP="00F500B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9F4C86">
              <w:rPr>
                <w:rFonts w:ascii="Times New Roman" w:hAnsi="Times New Roman"/>
              </w:rPr>
              <w:t>putovanju</w:t>
            </w:r>
            <w:r>
              <w:rPr>
                <w:rFonts w:ascii="Times New Roman" w:hAnsi="Times New Roman"/>
              </w:rPr>
              <w:t xml:space="preserve"> – putno osiguranje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3B03EC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CF17FB" w:rsidRPr="007B4589" w:rsidRDefault="00CF17FB" w:rsidP="00F500B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F17FB" w:rsidRPr="0042206D" w:rsidRDefault="00CF17FB" w:rsidP="00F500B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F17FB" w:rsidRDefault="00CF17FB" w:rsidP="00F500B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CF17FB" w:rsidRPr="003A2770" w:rsidRDefault="00CF17FB" w:rsidP="00F500B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F17FB" w:rsidRPr="003A2770" w:rsidTr="00F500B0">
        <w:trPr>
          <w:trHeight w:val="5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CF17FB" w:rsidRPr="003A2770" w:rsidRDefault="00CF17FB" w:rsidP="00F500B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92BD8" w:rsidP="00F500B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13.11.2025. do 12 sati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</w:p>
        </w:tc>
      </w:tr>
      <w:tr w:rsidR="00CF17FB" w:rsidRPr="003A2770" w:rsidTr="00F500B0">
        <w:trPr>
          <w:trHeight w:val="94"/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CF17FB" w:rsidRPr="003A2770" w:rsidRDefault="00CF17FB" w:rsidP="00F500B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F17FB" w:rsidRPr="003A2770" w:rsidRDefault="00C92BD8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</w:t>
            </w:r>
            <w:r w:rsidR="00CF17FB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CF17FB" w:rsidRPr="003A2770" w:rsidRDefault="00C92BD8" w:rsidP="00F500B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</w:tr>
      <w:tr w:rsidR="00F225CA" w:rsidRPr="003A2770" w:rsidTr="00F500B0">
        <w:trPr>
          <w:trHeight w:val="94"/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225CA" w:rsidRDefault="00F225CA" w:rsidP="00F500B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225CA" w:rsidRDefault="00F225CA" w:rsidP="00F500B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225CA" w:rsidRDefault="00F225CA" w:rsidP="00F500B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CF17FB" w:rsidRPr="008F3E7A" w:rsidRDefault="00CF17FB" w:rsidP="00CF17FB">
      <w:pPr>
        <w:rPr>
          <w:sz w:val="8"/>
        </w:rPr>
      </w:pPr>
    </w:p>
    <w:p w:rsidR="00CF17FB" w:rsidRPr="00F225CA" w:rsidRDefault="00CF17FB" w:rsidP="00F225CA">
      <w:pPr>
        <w:numPr>
          <w:ilvl w:val="0"/>
          <w:numId w:val="2"/>
        </w:numPr>
        <w:spacing w:before="120" w:after="120"/>
        <w:rPr>
          <w:b/>
          <w:color w:val="000000"/>
          <w:sz w:val="22"/>
          <w:szCs w:val="22"/>
        </w:rPr>
      </w:pPr>
      <w:r w:rsidRPr="00F225CA">
        <w:rPr>
          <w:b/>
          <w:color w:val="000000"/>
          <w:sz w:val="22"/>
          <w:szCs w:val="22"/>
        </w:rPr>
        <w:t>Prije potpisivanja ugovora za ponudu odabrani davatelj usluga dužan je dostaviti ili dati školi na uvid:</w:t>
      </w:r>
    </w:p>
    <w:p w:rsidR="00CF17FB" w:rsidRPr="00F225CA" w:rsidRDefault="00CF17FB" w:rsidP="00F225CA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</w:rPr>
      </w:pPr>
      <w:r w:rsidRPr="00F225CA">
        <w:rPr>
          <w:rFonts w:ascii="Times New Roman" w:hAnsi="Times New Roman"/>
          <w:color w:val="00000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CF17FB" w:rsidRPr="00F225CA" w:rsidRDefault="00CF17FB" w:rsidP="00F225CA">
      <w:pPr>
        <w:spacing w:before="120" w:after="120"/>
        <w:ind w:left="567"/>
        <w:contextualSpacing/>
        <w:jc w:val="both"/>
        <w:rPr>
          <w:color w:val="000000"/>
          <w:sz w:val="22"/>
          <w:szCs w:val="22"/>
        </w:rPr>
      </w:pPr>
      <w:r w:rsidRPr="00F225CA">
        <w:rPr>
          <w:color w:val="000000"/>
          <w:sz w:val="22"/>
          <w:szCs w:val="22"/>
        </w:rPr>
        <w:t xml:space="preserve">    b)      Presliku rješenja nadležnog ureda državne uprave o ispunjavanju propisanih uvjeta za pružanje usluga turističke agencije –  </w:t>
      </w:r>
    </w:p>
    <w:p w:rsidR="00CF17FB" w:rsidRPr="00F225CA" w:rsidRDefault="00CF17FB" w:rsidP="00F225CA">
      <w:pPr>
        <w:spacing w:before="120" w:after="120"/>
        <w:ind w:left="567"/>
        <w:contextualSpacing/>
        <w:jc w:val="both"/>
        <w:rPr>
          <w:color w:val="000000"/>
          <w:sz w:val="22"/>
          <w:szCs w:val="22"/>
        </w:rPr>
      </w:pPr>
      <w:r w:rsidRPr="00F225CA">
        <w:rPr>
          <w:color w:val="000000"/>
          <w:sz w:val="22"/>
          <w:szCs w:val="22"/>
        </w:rPr>
        <w:t xml:space="preserve">              organiziranje paket-aranžmana, sklapanje ugovora i provedba ugovora o paket-aranžmanu, organizaciji izleta, sklapanje i         </w:t>
      </w:r>
    </w:p>
    <w:p w:rsidR="00CF17FB" w:rsidRPr="00F225CA" w:rsidRDefault="00CF17FB" w:rsidP="00F225CA">
      <w:pPr>
        <w:spacing w:before="120" w:after="120"/>
        <w:ind w:left="567"/>
        <w:contextualSpacing/>
        <w:jc w:val="both"/>
        <w:rPr>
          <w:ins w:id="0" w:author="mvricko" w:date="2015-07-13T13:49:00Z"/>
          <w:color w:val="000000"/>
          <w:sz w:val="22"/>
          <w:szCs w:val="22"/>
        </w:rPr>
      </w:pPr>
      <w:r w:rsidRPr="00F225CA">
        <w:rPr>
          <w:color w:val="000000"/>
          <w:sz w:val="22"/>
          <w:szCs w:val="22"/>
        </w:rPr>
        <w:t xml:space="preserve">            provedba ugovora o izletu.</w:t>
      </w:r>
    </w:p>
    <w:p w:rsidR="00CF17FB" w:rsidRPr="00F225CA" w:rsidRDefault="00CF17FB" w:rsidP="00F225CA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F225CA">
        <w:rPr>
          <w:rFonts w:ascii="Times New Roman" w:eastAsia="Times New Roman" w:hAnsi="Times New Roman"/>
          <w:b/>
          <w:color w:val="000000"/>
        </w:rPr>
        <w:t>Mjesec dana prije realizacije ugovora odabrani davatelj usluga dužan je dostaviti ili dati školi na uvid:</w:t>
      </w:r>
    </w:p>
    <w:p w:rsidR="00CF17FB" w:rsidRPr="00F225CA" w:rsidRDefault="00CF17FB" w:rsidP="00F225CA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:rsidR="00CF17FB" w:rsidRPr="00F225CA" w:rsidRDefault="00CF17FB" w:rsidP="00F225CA">
      <w:pPr>
        <w:pStyle w:val="Odlomakpopisa"/>
        <w:spacing w:after="120" w:line="240" w:lineRule="auto"/>
        <w:ind w:left="0" w:firstLine="360"/>
        <w:jc w:val="both"/>
        <w:rPr>
          <w:rFonts w:ascii="Times New Roman" w:hAnsi="Times New Roman"/>
          <w:color w:val="000000"/>
        </w:rPr>
      </w:pPr>
      <w:r w:rsidRPr="00F225CA">
        <w:rPr>
          <w:rFonts w:ascii="Times New Roman" w:hAnsi="Times New Roman"/>
        </w:rPr>
        <w:t xml:space="preserve">          a)      dokaz o osiguranju jamčevine (za višednevnu ekskurziju ili višednevnu terensku nastavu)</w:t>
      </w:r>
      <w:r w:rsidRPr="00F225CA">
        <w:rPr>
          <w:rFonts w:ascii="Times New Roman" w:hAnsi="Times New Roman"/>
        </w:rPr>
        <w:tab/>
        <w:t xml:space="preserve">     </w:t>
      </w:r>
      <w:r w:rsidRPr="00F225CA">
        <w:rPr>
          <w:rFonts w:ascii="Times New Roman" w:hAnsi="Times New Roman"/>
          <w:color w:val="000000"/>
        </w:rPr>
        <w:t xml:space="preserve">                 </w:t>
      </w:r>
    </w:p>
    <w:p w:rsidR="00CF17FB" w:rsidRPr="00F225CA" w:rsidRDefault="00CF17FB" w:rsidP="00F225CA">
      <w:pPr>
        <w:pStyle w:val="Odlomakpopisa"/>
        <w:spacing w:after="120" w:line="240" w:lineRule="auto"/>
        <w:ind w:left="0" w:firstLine="360"/>
        <w:jc w:val="both"/>
        <w:rPr>
          <w:rFonts w:ascii="Times New Roman" w:hAnsi="Times New Roman"/>
          <w:color w:val="000000"/>
        </w:rPr>
      </w:pPr>
    </w:p>
    <w:p w:rsidR="00CF17FB" w:rsidRPr="00F225CA" w:rsidRDefault="00CF17FB" w:rsidP="00F225CA">
      <w:pPr>
        <w:pStyle w:val="Odlomakpopisa"/>
        <w:spacing w:after="120" w:line="240" w:lineRule="auto"/>
        <w:ind w:left="0" w:firstLine="360"/>
        <w:jc w:val="both"/>
        <w:rPr>
          <w:rFonts w:ascii="Times New Roman" w:hAnsi="Times New Roman"/>
          <w:color w:val="000000"/>
        </w:rPr>
      </w:pPr>
      <w:r w:rsidRPr="00F225CA">
        <w:rPr>
          <w:rFonts w:ascii="Times New Roman" w:hAnsi="Times New Roman"/>
          <w:color w:val="000000"/>
        </w:rPr>
        <w:t xml:space="preserve">          b)     dokaz o osiguranju od odgovornosti za štetu koju turistička agencija prouzroči neispunjenjem, djelomičnim ispunjenjem ili </w:t>
      </w:r>
    </w:p>
    <w:p w:rsidR="00CF17FB" w:rsidRPr="00F225CA" w:rsidRDefault="00CF17FB" w:rsidP="00F225CA">
      <w:pPr>
        <w:pStyle w:val="Odlomakpopisa"/>
        <w:spacing w:after="120" w:line="240" w:lineRule="auto"/>
        <w:ind w:left="0" w:firstLine="360"/>
        <w:jc w:val="both"/>
        <w:rPr>
          <w:rFonts w:ascii="Times New Roman" w:hAnsi="Times New Roman"/>
          <w:color w:val="000000"/>
        </w:rPr>
      </w:pPr>
      <w:r w:rsidRPr="00F225CA">
        <w:rPr>
          <w:rFonts w:ascii="Times New Roman" w:hAnsi="Times New Roman"/>
          <w:color w:val="000000"/>
        </w:rPr>
        <w:t xml:space="preserve">                neurednim ispunjenjem obveza iz paket-aranžmana (preslika polica).</w:t>
      </w:r>
    </w:p>
    <w:p w:rsidR="00CF17FB" w:rsidRPr="00F225CA" w:rsidRDefault="00CF17FB" w:rsidP="00F225CA">
      <w:pPr>
        <w:pStyle w:val="Odlomakpopisa"/>
        <w:spacing w:after="120" w:line="240" w:lineRule="auto"/>
        <w:ind w:left="0" w:firstLine="360"/>
        <w:jc w:val="both"/>
        <w:rPr>
          <w:rFonts w:ascii="Times New Roman" w:hAnsi="Times New Roman"/>
          <w:color w:val="000000"/>
        </w:rPr>
      </w:pPr>
    </w:p>
    <w:p w:rsidR="00CF17FB" w:rsidRPr="00F225CA" w:rsidRDefault="00CF17FB" w:rsidP="00F225CA">
      <w:pPr>
        <w:spacing w:before="120" w:after="120"/>
        <w:ind w:left="357"/>
        <w:jc w:val="both"/>
        <w:rPr>
          <w:sz w:val="22"/>
          <w:szCs w:val="22"/>
        </w:rPr>
      </w:pPr>
      <w:r w:rsidRPr="00F225CA">
        <w:rPr>
          <w:b/>
          <w:i/>
          <w:sz w:val="22"/>
          <w:szCs w:val="22"/>
        </w:rPr>
        <w:t>Napomena</w:t>
      </w:r>
      <w:r w:rsidRPr="00F225CA">
        <w:rPr>
          <w:sz w:val="22"/>
          <w:szCs w:val="22"/>
        </w:rPr>
        <w:t>:</w:t>
      </w:r>
    </w:p>
    <w:p w:rsidR="00CF17FB" w:rsidRPr="00F225CA" w:rsidRDefault="00CF17FB" w:rsidP="00F225CA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</w:rPr>
      </w:pPr>
      <w:r w:rsidRPr="00F225CA">
        <w:rPr>
          <w:rFonts w:ascii="Times New Roman" w:hAnsi="Times New Roman"/>
        </w:rPr>
        <w:t>Pristigle ponude trebaju sadržavati i u cijenu uključivati:</w:t>
      </w:r>
    </w:p>
    <w:p w:rsidR="00CF17FB" w:rsidRPr="00F225CA" w:rsidRDefault="00CF17FB" w:rsidP="00F225CA">
      <w:pPr>
        <w:spacing w:before="120" w:after="120"/>
        <w:ind w:left="360"/>
        <w:jc w:val="both"/>
        <w:rPr>
          <w:sz w:val="22"/>
          <w:szCs w:val="22"/>
        </w:rPr>
      </w:pPr>
      <w:r w:rsidRPr="00F225CA">
        <w:rPr>
          <w:sz w:val="22"/>
          <w:szCs w:val="22"/>
        </w:rPr>
        <w:t xml:space="preserve">        a) prijevoz sudionika isključivo prijevoznim sredstvima koji udovoljavaju propisima</w:t>
      </w:r>
    </w:p>
    <w:p w:rsidR="00CF17FB" w:rsidRPr="00F225CA" w:rsidRDefault="00CF17FB" w:rsidP="00F225CA">
      <w:pPr>
        <w:spacing w:before="120" w:after="120"/>
        <w:jc w:val="both"/>
        <w:rPr>
          <w:sz w:val="22"/>
          <w:szCs w:val="22"/>
        </w:rPr>
      </w:pPr>
      <w:r w:rsidRPr="00F225CA">
        <w:rPr>
          <w:sz w:val="22"/>
          <w:szCs w:val="22"/>
        </w:rPr>
        <w:t xml:space="preserve">                b) osiguranje odgovornosti i jamčevine </w:t>
      </w:r>
    </w:p>
    <w:p w:rsidR="00CF17FB" w:rsidRPr="00F225CA" w:rsidRDefault="00CF17FB" w:rsidP="00F225CA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 w:rsidRPr="00F225CA">
        <w:rPr>
          <w:rFonts w:ascii="Times New Roman" w:hAnsi="Times New Roman"/>
        </w:rPr>
        <w:lastRenderedPageBreak/>
        <w:t>Ponude trebaju biti :</w:t>
      </w:r>
    </w:p>
    <w:p w:rsidR="00CF17FB" w:rsidRPr="00F225CA" w:rsidRDefault="00CF17FB" w:rsidP="00F225CA">
      <w:pPr>
        <w:pStyle w:val="Odlomakpopisa"/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 w:rsidRPr="00F225CA">
        <w:rPr>
          <w:rFonts w:ascii="Times New Roman" w:hAnsi="Times New Roman"/>
        </w:rPr>
        <w:t>a) u skladu s propisima vezanim uz turističku djelatnost ili sukladno posebnim propisima</w:t>
      </w:r>
    </w:p>
    <w:p w:rsidR="00CF17FB" w:rsidRPr="00F225CA" w:rsidRDefault="00CF17FB" w:rsidP="00F225CA">
      <w:pPr>
        <w:pStyle w:val="Odlomakpopisa"/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 w:rsidRPr="00F225CA">
        <w:rPr>
          <w:rFonts w:ascii="Times New Roman" w:hAnsi="Times New Roman"/>
        </w:rPr>
        <w:t>b) razrađene po traženim točkama i s iskazanom ukupnom cijenom po učeniku.</w:t>
      </w:r>
    </w:p>
    <w:p w:rsidR="00CF17FB" w:rsidRPr="00F225CA" w:rsidRDefault="00CF17FB" w:rsidP="00F225CA">
      <w:pPr>
        <w:pStyle w:val="Odlomakpopisa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imes New Roman" w:hAnsi="Times New Roman"/>
        </w:rPr>
      </w:pPr>
      <w:r w:rsidRPr="00F225CA">
        <w:rPr>
          <w:rFonts w:ascii="Times New Roman" w:hAnsi="Times New Roman"/>
        </w:rPr>
        <w:t>U obzir će se uzimati ponude zaprimljene u poštanskome uredu ili osobno dostavljene na školsku ustanovu do navedenoga roka.</w:t>
      </w:r>
    </w:p>
    <w:p w:rsidR="00CF17FB" w:rsidRPr="00F225CA" w:rsidRDefault="00CF17FB" w:rsidP="00F225CA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F225CA">
        <w:rPr>
          <w:rFonts w:ascii="Times New Roman" w:hAnsi="Times New Roman"/>
        </w:rPr>
        <w:t>Školska ustanova ne smije mijenjati sadržaj obrasca poziva, već samo popunjavati prazne rubrike .</w:t>
      </w:r>
    </w:p>
    <w:p w:rsidR="00CF17FB" w:rsidRPr="00F225CA" w:rsidDel="006F7BB3" w:rsidRDefault="00CF17FB" w:rsidP="00F225CA">
      <w:pPr>
        <w:spacing w:before="120" w:after="120"/>
        <w:jc w:val="both"/>
        <w:rPr>
          <w:del w:id="1" w:author="zcukelj" w:date="2015-07-30T09:49:00Z"/>
          <w:sz w:val="22"/>
          <w:szCs w:val="22"/>
        </w:rPr>
      </w:pPr>
      <w:r w:rsidRPr="00F225CA">
        <w:rPr>
          <w:sz w:val="22"/>
          <w:szCs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CF17FB" w:rsidRPr="00F225CA" w:rsidRDefault="00CF17FB" w:rsidP="00F225CA">
      <w:pPr>
        <w:rPr>
          <w:del w:id="2" w:author="zcukelj" w:date="2015-07-30T11:44:00Z"/>
          <w:sz w:val="22"/>
          <w:szCs w:val="22"/>
        </w:rPr>
      </w:pPr>
    </w:p>
    <w:p w:rsidR="00CF17FB" w:rsidRPr="00F225CA" w:rsidRDefault="00CF17FB" w:rsidP="00F225CA">
      <w:pPr>
        <w:rPr>
          <w:sz w:val="22"/>
          <w:szCs w:val="22"/>
        </w:rPr>
      </w:pPr>
    </w:p>
    <w:p w:rsidR="00CF17FB" w:rsidRPr="00F225CA" w:rsidRDefault="00CF17FB" w:rsidP="00F225CA">
      <w:pPr>
        <w:rPr>
          <w:sz w:val="22"/>
          <w:szCs w:val="22"/>
        </w:rPr>
      </w:pPr>
    </w:p>
    <w:p w:rsidR="00A863EE" w:rsidRPr="00F225CA" w:rsidRDefault="00A863EE" w:rsidP="00F225CA">
      <w:pPr>
        <w:rPr>
          <w:sz w:val="22"/>
          <w:szCs w:val="22"/>
        </w:rPr>
      </w:pPr>
      <w:bookmarkStart w:id="3" w:name="_GoBack"/>
      <w:bookmarkEnd w:id="3"/>
    </w:p>
    <w:sectPr w:rsidR="00A863EE" w:rsidRPr="00F225CA" w:rsidSect="0075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641D6"/>
    <w:multiLevelType w:val="hybridMultilevel"/>
    <w:tmpl w:val="5F9E94CE"/>
    <w:lvl w:ilvl="0" w:tplc="C128B72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FB"/>
    <w:rsid w:val="004A26F5"/>
    <w:rsid w:val="005616F4"/>
    <w:rsid w:val="00711F87"/>
    <w:rsid w:val="009D40E8"/>
    <w:rsid w:val="00A863EE"/>
    <w:rsid w:val="00C92BD8"/>
    <w:rsid w:val="00CF17FB"/>
    <w:rsid w:val="00F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D70B"/>
  <w15:chartTrackingRefBased/>
  <w15:docId w15:val="{01B7E114-01FC-4465-A5D0-19F10433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1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2025-11-04T11:44:00Z</dcterms:created>
  <dcterms:modified xsi:type="dcterms:W3CDTF">2025-11-05T11:06:00Z</dcterms:modified>
</cp:coreProperties>
</file>